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7E3" w:rsidRDefault="00091A9D">
      <w:pPr>
        <w:jc w:val="center"/>
        <w:rPr>
          <w:rFonts w:eastAsia="黑体"/>
          <w:b/>
          <w:bCs/>
          <w:sz w:val="44"/>
          <w:szCs w:val="44"/>
        </w:rPr>
      </w:pPr>
      <w:bookmarkStart w:id="0" w:name="_GoBack"/>
      <w:del w:id="1" w:author="大雨滂沱" w:date="2021-06-20T20:00:00Z">
        <w:r>
          <w:rPr>
            <w:rFonts w:eastAsia="黑体" w:hint="eastAsia"/>
            <w:b/>
            <w:bCs/>
            <w:sz w:val="44"/>
            <w:szCs w:val="44"/>
          </w:rPr>
          <w:delText>比选</w:delText>
        </w:r>
      </w:del>
      <w:ins w:id="2" w:author="大雨滂沱" w:date="2021-06-20T20:00:00Z">
        <w:r>
          <w:rPr>
            <w:rFonts w:eastAsia="黑体" w:hint="eastAsia"/>
            <w:b/>
            <w:bCs/>
            <w:sz w:val="44"/>
            <w:szCs w:val="44"/>
          </w:rPr>
          <w:t>磋商</w:t>
        </w:r>
      </w:ins>
      <w:r>
        <w:rPr>
          <w:rFonts w:eastAsia="黑体" w:hint="eastAsia"/>
          <w:b/>
          <w:bCs/>
          <w:sz w:val="44"/>
          <w:szCs w:val="44"/>
        </w:rPr>
        <w:t>文件发售登记表</w:t>
      </w:r>
      <w:bookmarkEnd w:id="0"/>
    </w:p>
    <w:p w:rsidR="008877E3" w:rsidRDefault="008877E3">
      <w:pPr>
        <w:jc w:val="center"/>
        <w:rPr>
          <w:rFonts w:eastAsia="黑体"/>
          <w:b/>
          <w:bCs/>
          <w:sz w:val="44"/>
          <w:szCs w:val="44"/>
        </w:rPr>
      </w:pPr>
    </w:p>
    <w:tbl>
      <w:tblPr>
        <w:tblW w:w="0" w:type="auto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2268"/>
        <w:gridCol w:w="993"/>
        <w:gridCol w:w="3403"/>
      </w:tblGrid>
      <w:tr w:rsidR="008877E3">
        <w:trPr>
          <w:trHeight w:val="766"/>
        </w:trPr>
        <w:tc>
          <w:tcPr>
            <w:tcW w:w="1812" w:type="dxa"/>
            <w:vAlign w:val="center"/>
          </w:tcPr>
          <w:p w:rsidR="008877E3" w:rsidRDefault="00091A9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项目编号</w:t>
            </w:r>
          </w:p>
        </w:tc>
        <w:tc>
          <w:tcPr>
            <w:tcW w:w="6664" w:type="dxa"/>
            <w:gridSpan w:val="3"/>
            <w:vAlign w:val="center"/>
          </w:tcPr>
          <w:p w:rsidR="008877E3" w:rsidRDefault="008877E3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8877E3">
        <w:trPr>
          <w:trHeight w:val="964"/>
        </w:trPr>
        <w:tc>
          <w:tcPr>
            <w:tcW w:w="1812" w:type="dxa"/>
            <w:vAlign w:val="center"/>
          </w:tcPr>
          <w:p w:rsidR="008877E3" w:rsidRDefault="00091A9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6664" w:type="dxa"/>
            <w:gridSpan w:val="3"/>
            <w:vAlign w:val="center"/>
          </w:tcPr>
          <w:p w:rsidR="008877E3" w:rsidRDefault="008877E3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8877E3">
        <w:trPr>
          <w:trHeight w:val="1119"/>
        </w:trPr>
        <w:tc>
          <w:tcPr>
            <w:tcW w:w="1812" w:type="dxa"/>
            <w:vAlign w:val="center"/>
          </w:tcPr>
          <w:p w:rsidR="008877E3" w:rsidRDefault="00091A9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报名登记</w:t>
            </w:r>
          </w:p>
          <w:p w:rsidR="008877E3" w:rsidRDefault="00091A9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日期</w:t>
            </w:r>
          </w:p>
        </w:tc>
        <w:tc>
          <w:tcPr>
            <w:tcW w:w="6664" w:type="dxa"/>
            <w:gridSpan w:val="3"/>
            <w:vAlign w:val="center"/>
          </w:tcPr>
          <w:p w:rsidR="008877E3" w:rsidRDefault="00091A9D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8877E3">
        <w:trPr>
          <w:trHeight w:val="1549"/>
        </w:trPr>
        <w:tc>
          <w:tcPr>
            <w:tcW w:w="1812" w:type="dxa"/>
            <w:vAlign w:val="center"/>
          </w:tcPr>
          <w:p w:rsidR="008877E3" w:rsidRDefault="00091A9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del w:id="3" w:author="大雨滂沱" w:date="2021-06-20T20:00:00Z">
              <w:r>
                <w:rPr>
                  <w:rFonts w:asciiTheme="minorEastAsia" w:eastAsiaTheme="minorEastAsia" w:hAnsiTheme="minorEastAsia" w:hint="eastAsia"/>
                  <w:sz w:val="28"/>
                  <w:szCs w:val="28"/>
                </w:rPr>
                <w:delText>竞选单位</w:delText>
              </w:r>
            </w:del>
            <w:ins w:id="4" w:author="大雨滂沱" w:date="2021-06-20T20:00:00Z">
              <w:r>
                <w:rPr>
                  <w:rFonts w:asciiTheme="minorEastAsia" w:eastAsiaTheme="minorEastAsia" w:hAnsiTheme="minorEastAsia" w:hint="eastAsia"/>
                  <w:sz w:val="28"/>
                  <w:szCs w:val="28"/>
                </w:rPr>
                <w:t>供应商</w:t>
              </w:r>
            </w:ins>
          </w:p>
          <w:p w:rsidR="008877E3" w:rsidRDefault="00091A9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6664" w:type="dxa"/>
            <w:gridSpan w:val="3"/>
            <w:vAlign w:val="center"/>
          </w:tcPr>
          <w:p w:rsidR="008877E3" w:rsidRDefault="00091A9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（公章）</w:t>
            </w:r>
          </w:p>
        </w:tc>
      </w:tr>
      <w:tr w:rsidR="008877E3">
        <w:trPr>
          <w:trHeight w:val="766"/>
        </w:trPr>
        <w:tc>
          <w:tcPr>
            <w:tcW w:w="1812" w:type="dxa"/>
            <w:vAlign w:val="center"/>
          </w:tcPr>
          <w:p w:rsidR="008877E3" w:rsidRDefault="00091A9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vAlign w:val="center"/>
          </w:tcPr>
          <w:p w:rsidR="008877E3" w:rsidRDefault="008877E3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877E3" w:rsidRDefault="00091A9D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3403" w:type="dxa"/>
            <w:vAlign w:val="center"/>
          </w:tcPr>
          <w:p w:rsidR="008877E3" w:rsidRDefault="008877E3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877E3">
        <w:trPr>
          <w:trHeight w:val="766"/>
        </w:trPr>
        <w:tc>
          <w:tcPr>
            <w:tcW w:w="1812" w:type="dxa"/>
            <w:vAlign w:val="center"/>
          </w:tcPr>
          <w:p w:rsidR="008877E3" w:rsidRDefault="00091A9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办公电话</w:t>
            </w:r>
          </w:p>
        </w:tc>
        <w:tc>
          <w:tcPr>
            <w:tcW w:w="2268" w:type="dxa"/>
            <w:vAlign w:val="center"/>
          </w:tcPr>
          <w:p w:rsidR="008877E3" w:rsidRDefault="008877E3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877E3" w:rsidRDefault="00091A9D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传真</w:t>
            </w:r>
          </w:p>
        </w:tc>
        <w:tc>
          <w:tcPr>
            <w:tcW w:w="3403" w:type="dxa"/>
            <w:vAlign w:val="center"/>
          </w:tcPr>
          <w:p w:rsidR="008877E3" w:rsidRDefault="008877E3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877E3">
        <w:trPr>
          <w:trHeight w:val="766"/>
        </w:trPr>
        <w:tc>
          <w:tcPr>
            <w:tcW w:w="1812" w:type="dxa"/>
            <w:vAlign w:val="center"/>
          </w:tcPr>
          <w:p w:rsidR="008877E3" w:rsidRDefault="00091A9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E-mail</w:t>
            </w:r>
          </w:p>
        </w:tc>
        <w:tc>
          <w:tcPr>
            <w:tcW w:w="6664" w:type="dxa"/>
            <w:gridSpan w:val="3"/>
            <w:vAlign w:val="center"/>
          </w:tcPr>
          <w:p w:rsidR="008877E3" w:rsidRDefault="008877E3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877E3">
        <w:trPr>
          <w:trHeight w:val="766"/>
        </w:trPr>
        <w:tc>
          <w:tcPr>
            <w:tcW w:w="1812" w:type="dxa"/>
            <w:vAlign w:val="center"/>
          </w:tcPr>
          <w:p w:rsidR="008877E3" w:rsidRDefault="00091A9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单位地址</w:t>
            </w:r>
          </w:p>
        </w:tc>
        <w:tc>
          <w:tcPr>
            <w:tcW w:w="6664" w:type="dxa"/>
            <w:gridSpan w:val="3"/>
            <w:vAlign w:val="center"/>
          </w:tcPr>
          <w:p w:rsidR="008877E3" w:rsidRDefault="008877E3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877E3">
        <w:trPr>
          <w:trHeight w:val="1146"/>
        </w:trPr>
        <w:tc>
          <w:tcPr>
            <w:tcW w:w="8476" w:type="dxa"/>
            <w:gridSpan w:val="4"/>
            <w:vAlign w:val="center"/>
          </w:tcPr>
          <w:p w:rsidR="008877E3" w:rsidRDefault="00091A9D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备注：</w:t>
            </w:r>
          </w:p>
        </w:tc>
      </w:tr>
    </w:tbl>
    <w:p w:rsidR="008877E3" w:rsidRDefault="00091A9D">
      <w:pPr>
        <w:spacing w:line="48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注：在</w:t>
      </w:r>
      <w:del w:id="5" w:author="大雨滂沱" w:date="2021-06-20T20:00:00Z">
        <w:r>
          <w:rPr>
            <w:rFonts w:ascii="宋体" w:hAnsi="宋体" w:hint="eastAsia"/>
            <w:szCs w:val="21"/>
          </w:rPr>
          <w:delText>比选</w:delText>
        </w:r>
      </w:del>
      <w:ins w:id="6" w:author="大雨滂沱" w:date="2021-06-20T20:00:00Z">
        <w:r>
          <w:rPr>
            <w:rFonts w:ascii="宋体" w:hAnsi="宋体" w:hint="eastAsia"/>
            <w:szCs w:val="21"/>
          </w:rPr>
          <w:t>磋商</w:t>
        </w:r>
      </w:ins>
      <w:r>
        <w:rPr>
          <w:rFonts w:ascii="宋体" w:hAnsi="宋体" w:hint="eastAsia"/>
          <w:szCs w:val="21"/>
        </w:rPr>
        <w:t>文件发售期内，</w:t>
      </w:r>
      <w:del w:id="7" w:author="大雨滂沱" w:date="2021-06-20T20:00:00Z">
        <w:r>
          <w:rPr>
            <w:rFonts w:ascii="宋体" w:hAnsi="宋体" w:hint="eastAsia"/>
            <w:szCs w:val="21"/>
          </w:rPr>
          <w:delText>竞选人</w:delText>
        </w:r>
      </w:del>
      <w:ins w:id="8" w:author="大雨滂沱" w:date="2021-06-20T20:00:00Z">
        <w:r>
          <w:rPr>
            <w:rFonts w:ascii="宋体" w:hAnsi="宋体" w:hint="eastAsia"/>
            <w:szCs w:val="21"/>
          </w:rPr>
          <w:t>供应商</w:t>
        </w:r>
      </w:ins>
      <w:r>
        <w:rPr>
          <w:rFonts w:ascii="宋体" w:hAnsi="宋体" w:hint="eastAsia"/>
          <w:szCs w:val="21"/>
        </w:rPr>
        <w:t>将</w:t>
      </w:r>
      <w:ins w:id="9" w:author="大雨滂沱" w:date="2021-06-20T20:01:00Z">
        <w:r>
          <w:rPr>
            <w:rFonts w:ascii="宋体" w:hAnsi="宋体" w:hint="eastAsia"/>
            <w:szCs w:val="21"/>
          </w:rPr>
          <w:t>磋商</w:t>
        </w:r>
      </w:ins>
      <w:del w:id="10" w:author="大雨滂沱" w:date="2021-06-20T20:01:00Z">
        <w:r>
          <w:rPr>
            <w:rFonts w:ascii="宋体" w:hAnsi="宋体" w:hint="eastAsia"/>
            <w:szCs w:val="21"/>
          </w:rPr>
          <w:delText>比选</w:delText>
        </w:r>
      </w:del>
      <w:r>
        <w:rPr>
          <w:rFonts w:ascii="宋体" w:hAnsi="宋体" w:hint="eastAsia"/>
          <w:szCs w:val="21"/>
        </w:rPr>
        <w:t>文件购买费用支付</w:t>
      </w:r>
      <w:proofErr w:type="gramStart"/>
      <w:r>
        <w:rPr>
          <w:rFonts w:ascii="宋体" w:hAnsi="宋体" w:hint="eastAsia"/>
          <w:szCs w:val="21"/>
        </w:rPr>
        <w:t>至以下</w:t>
      </w:r>
      <w:proofErr w:type="gramEnd"/>
      <w:r>
        <w:rPr>
          <w:rFonts w:ascii="宋体" w:hAnsi="宋体" w:hint="eastAsia"/>
          <w:szCs w:val="21"/>
        </w:rPr>
        <w:t>账户内进行购买。将</w:t>
      </w:r>
      <w:del w:id="11" w:author="大雨滂沱" w:date="2021-06-20T20:01:00Z">
        <w:r>
          <w:rPr>
            <w:rFonts w:ascii="宋体" w:hAnsi="宋体" w:hint="eastAsia"/>
            <w:szCs w:val="21"/>
          </w:rPr>
          <w:delText>比选文件</w:delText>
        </w:r>
      </w:del>
      <w:r>
        <w:rPr>
          <w:rFonts w:ascii="宋体" w:hAnsi="宋体" w:hint="eastAsia"/>
          <w:szCs w:val="21"/>
        </w:rPr>
        <w:t>支付凭证（注明项目号）、《</w:t>
      </w:r>
      <w:ins w:id="12" w:author="大雨滂沱" w:date="2021-06-20T20:01:00Z">
        <w:r>
          <w:rPr>
            <w:rFonts w:ascii="宋体" w:hAnsi="宋体" w:hint="eastAsia"/>
            <w:szCs w:val="21"/>
          </w:rPr>
          <w:t>磋商</w:t>
        </w:r>
      </w:ins>
      <w:del w:id="13" w:author="大雨滂沱" w:date="2021-06-20T20:01:00Z">
        <w:r>
          <w:rPr>
            <w:rFonts w:ascii="宋体" w:hAnsi="宋体" w:hint="eastAsia"/>
            <w:szCs w:val="21"/>
          </w:rPr>
          <w:delText>比选</w:delText>
        </w:r>
      </w:del>
      <w:r>
        <w:rPr>
          <w:rFonts w:ascii="宋体" w:hAnsi="宋体" w:hint="eastAsia"/>
          <w:szCs w:val="21"/>
        </w:rPr>
        <w:t>文件发售登记表》（加盖</w:t>
      </w:r>
      <w:del w:id="14" w:author="大雨滂沱" w:date="2021-06-20T20:01:00Z">
        <w:r>
          <w:rPr>
            <w:rFonts w:ascii="宋体" w:hAnsi="宋体" w:hint="eastAsia"/>
            <w:szCs w:val="21"/>
          </w:rPr>
          <w:delText>竞选人</w:delText>
        </w:r>
      </w:del>
      <w:ins w:id="15" w:author="大雨滂沱" w:date="2021-06-20T20:01:00Z">
        <w:r>
          <w:rPr>
            <w:rFonts w:ascii="宋体" w:hAnsi="宋体" w:hint="eastAsia"/>
            <w:szCs w:val="21"/>
          </w:rPr>
          <w:t>供应商</w:t>
        </w:r>
      </w:ins>
      <w:r>
        <w:rPr>
          <w:rFonts w:ascii="宋体" w:hAnsi="宋体" w:hint="eastAsia"/>
          <w:szCs w:val="21"/>
        </w:rPr>
        <w:t>公章）扫描后发送至</w:t>
      </w:r>
      <w:r>
        <w:rPr>
          <w:rFonts w:ascii="宋体" w:hAnsi="宋体" w:hint="eastAsia"/>
          <w:szCs w:val="21"/>
        </w:rPr>
        <w:t>3361758658@qq.com</w:t>
      </w:r>
      <w:r>
        <w:rPr>
          <w:rFonts w:ascii="宋体" w:hAnsi="宋体" w:hint="eastAsia"/>
          <w:szCs w:val="21"/>
        </w:rPr>
        <w:t>（邮箱）。</w:t>
      </w:r>
    </w:p>
    <w:p w:rsidR="008877E3" w:rsidRDefault="008877E3">
      <w:pPr>
        <w:spacing w:line="480" w:lineRule="exact"/>
        <w:jc w:val="left"/>
        <w:rPr>
          <w:rFonts w:ascii="宋体" w:hAnsi="宋体"/>
          <w:szCs w:val="21"/>
        </w:rPr>
      </w:pPr>
    </w:p>
    <w:sectPr w:rsidR="008877E3">
      <w:headerReference w:type="first" r:id="rId7"/>
      <w:pgSz w:w="11906" w:h="16838"/>
      <w:pgMar w:top="1522" w:right="1489" w:bottom="1142" w:left="1377" w:header="851" w:footer="992" w:gutter="0"/>
      <w:cols w:space="425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91A9D">
      <w:r>
        <w:separator/>
      </w:r>
    </w:p>
  </w:endnote>
  <w:endnote w:type="continuationSeparator" w:id="0">
    <w:p w:rsidR="00000000" w:rsidRDefault="0009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91A9D">
      <w:r>
        <w:separator/>
      </w:r>
    </w:p>
  </w:footnote>
  <w:footnote w:type="continuationSeparator" w:id="0">
    <w:p w:rsidR="00000000" w:rsidRDefault="00091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7E3" w:rsidRDefault="008877E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revisionView w:markup="0"/>
  <w:trackRevisions/>
  <w:defaultTabStop w:val="420"/>
  <w:drawingGridHorizontalSpacing w:val="105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73"/>
    <w:rsid w:val="0002518D"/>
    <w:rsid w:val="000436A8"/>
    <w:rsid w:val="0006091A"/>
    <w:rsid w:val="000646BF"/>
    <w:rsid w:val="00071E02"/>
    <w:rsid w:val="00091A9D"/>
    <w:rsid w:val="000A3CCF"/>
    <w:rsid w:val="000B1C9D"/>
    <w:rsid w:val="000B2A07"/>
    <w:rsid w:val="000D44F0"/>
    <w:rsid w:val="000F392C"/>
    <w:rsid w:val="001241E9"/>
    <w:rsid w:val="0013158F"/>
    <w:rsid w:val="001415FF"/>
    <w:rsid w:val="00143228"/>
    <w:rsid w:val="00147004"/>
    <w:rsid w:val="001507C1"/>
    <w:rsid w:val="00193399"/>
    <w:rsid w:val="001D42BE"/>
    <w:rsid w:val="001D5DBA"/>
    <w:rsid w:val="001F0FFC"/>
    <w:rsid w:val="001F65C8"/>
    <w:rsid w:val="00202E71"/>
    <w:rsid w:val="0027541B"/>
    <w:rsid w:val="00286AB4"/>
    <w:rsid w:val="002A548E"/>
    <w:rsid w:val="002A55D4"/>
    <w:rsid w:val="00333423"/>
    <w:rsid w:val="003466E5"/>
    <w:rsid w:val="003624AB"/>
    <w:rsid w:val="00364060"/>
    <w:rsid w:val="0038614A"/>
    <w:rsid w:val="003B42AD"/>
    <w:rsid w:val="003B5168"/>
    <w:rsid w:val="003C044E"/>
    <w:rsid w:val="003C628F"/>
    <w:rsid w:val="003D7546"/>
    <w:rsid w:val="003E22C4"/>
    <w:rsid w:val="003E3A33"/>
    <w:rsid w:val="003F028C"/>
    <w:rsid w:val="00404AEA"/>
    <w:rsid w:val="00433E02"/>
    <w:rsid w:val="00441AE6"/>
    <w:rsid w:val="00441C0B"/>
    <w:rsid w:val="0044596C"/>
    <w:rsid w:val="0045799F"/>
    <w:rsid w:val="0048221F"/>
    <w:rsid w:val="004851BB"/>
    <w:rsid w:val="004A592D"/>
    <w:rsid w:val="004D1F8A"/>
    <w:rsid w:val="0051584E"/>
    <w:rsid w:val="00520A66"/>
    <w:rsid w:val="00523585"/>
    <w:rsid w:val="005307E1"/>
    <w:rsid w:val="00580706"/>
    <w:rsid w:val="00593350"/>
    <w:rsid w:val="005A1277"/>
    <w:rsid w:val="005B46FA"/>
    <w:rsid w:val="005C376F"/>
    <w:rsid w:val="005E1D86"/>
    <w:rsid w:val="00630564"/>
    <w:rsid w:val="00643D8C"/>
    <w:rsid w:val="00656B81"/>
    <w:rsid w:val="00686075"/>
    <w:rsid w:val="0069194F"/>
    <w:rsid w:val="006C045F"/>
    <w:rsid w:val="006C257E"/>
    <w:rsid w:val="006F2CD5"/>
    <w:rsid w:val="00713882"/>
    <w:rsid w:val="007166F6"/>
    <w:rsid w:val="007346CC"/>
    <w:rsid w:val="007361F5"/>
    <w:rsid w:val="00753724"/>
    <w:rsid w:val="00771098"/>
    <w:rsid w:val="00792F31"/>
    <w:rsid w:val="007D0EB2"/>
    <w:rsid w:val="007D1BD9"/>
    <w:rsid w:val="007D6762"/>
    <w:rsid w:val="0080326C"/>
    <w:rsid w:val="008144BF"/>
    <w:rsid w:val="0082725B"/>
    <w:rsid w:val="00832C8A"/>
    <w:rsid w:val="008641A6"/>
    <w:rsid w:val="00877893"/>
    <w:rsid w:val="00880CC8"/>
    <w:rsid w:val="008853C6"/>
    <w:rsid w:val="008877E3"/>
    <w:rsid w:val="008A3FAD"/>
    <w:rsid w:val="008A6EE7"/>
    <w:rsid w:val="009105F4"/>
    <w:rsid w:val="00940873"/>
    <w:rsid w:val="0097627A"/>
    <w:rsid w:val="009839EC"/>
    <w:rsid w:val="00983C41"/>
    <w:rsid w:val="009A156E"/>
    <w:rsid w:val="009E2E5D"/>
    <w:rsid w:val="009F291B"/>
    <w:rsid w:val="00A02E72"/>
    <w:rsid w:val="00A03D27"/>
    <w:rsid w:val="00A167EF"/>
    <w:rsid w:val="00A53106"/>
    <w:rsid w:val="00A66C20"/>
    <w:rsid w:val="00AC4D4E"/>
    <w:rsid w:val="00AD357D"/>
    <w:rsid w:val="00AD7080"/>
    <w:rsid w:val="00AF02D3"/>
    <w:rsid w:val="00AF0989"/>
    <w:rsid w:val="00B20920"/>
    <w:rsid w:val="00B572A6"/>
    <w:rsid w:val="00B6675C"/>
    <w:rsid w:val="00B92ACE"/>
    <w:rsid w:val="00B966F1"/>
    <w:rsid w:val="00BA67A1"/>
    <w:rsid w:val="00BD4709"/>
    <w:rsid w:val="00BE48BC"/>
    <w:rsid w:val="00BE6AEA"/>
    <w:rsid w:val="00BF3577"/>
    <w:rsid w:val="00BF5D0C"/>
    <w:rsid w:val="00C06CB1"/>
    <w:rsid w:val="00C24B1D"/>
    <w:rsid w:val="00C40696"/>
    <w:rsid w:val="00C60D55"/>
    <w:rsid w:val="00C91964"/>
    <w:rsid w:val="00D111FE"/>
    <w:rsid w:val="00D5417A"/>
    <w:rsid w:val="00D55F2E"/>
    <w:rsid w:val="00D72A4C"/>
    <w:rsid w:val="00D848E8"/>
    <w:rsid w:val="00D85407"/>
    <w:rsid w:val="00DA2B28"/>
    <w:rsid w:val="00DC7838"/>
    <w:rsid w:val="00DD420C"/>
    <w:rsid w:val="00DD62BA"/>
    <w:rsid w:val="00DF1EBB"/>
    <w:rsid w:val="00E00D76"/>
    <w:rsid w:val="00E04072"/>
    <w:rsid w:val="00E3756D"/>
    <w:rsid w:val="00E4132D"/>
    <w:rsid w:val="00E54B93"/>
    <w:rsid w:val="00E63FC4"/>
    <w:rsid w:val="00E73410"/>
    <w:rsid w:val="00EB3431"/>
    <w:rsid w:val="00EC5750"/>
    <w:rsid w:val="00ED159D"/>
    <w:rsid w:val="00F33BCD"/>
    <w:rsid w:val="00F813FC"/>
    <w:rsid w:val="00FB0AE6"/>
    <w:rsid w:val="00FB5CBF"/>
    <w:rsid w:val="00FE3063"/>
    <w:rsid w:val="047E3E50"/>
    <w:rsid w:val="060E1094"/>
    <w:rsid w:val="08077FAC"/>
    <w:rsid w:val="0BB12E86"/>
    <w:rsid w:val="0C3D4163"/>
    <w:rsid w:val="12960EB3"/>
    <w:rsid w:val="136C64EA"/>
    <w:rsid w:val="1D025D93"/>
    <w:rsid w:val="1DA57B0D"/>
    <w:rsid w:val="24384FD7"/>
    <w:rsid w:val="25667067"/>
    <w:rsid w:val="263A12BB"/>
    <w:rsid w:val="27B74227"/>
    <w:rsid w:val="310308DE"/>
    <w:rsid w:val="3316320D"/>
    <w:rsid w:val="35951C94"/>
    <w:rsid w:val="35CA1813"/>
    <w:rsid w:val="36425BE5"/>
    <w:rsid w:val="3D5C7664"/>
    <w:rsid w:val="42477C26"/>
    <w:rsid w:val="43F04AF6"/>
    <w:rsid w:val="455859CF"/>
    <w:rsid w:val="498D6BD8"/>
    <w:rsid w:val="50E0247E"/>
    <w:rsid w:val="56515E5D"/>
    <w:rsid w:val="578B1CAE"/>
    <w:rsid w:val="59324618"/>
    <w:rsid w:val="598C6815"/>
    <w:rsid w:val="60350F3D"/>
    <w:rsid w:val="707B5E51"/>
    <w:rsid w:val="72155C85"/>
    <w:rsid w:val="73DA4E2E"/>
    <w:rsid w:val="777E438C"/>
    <w:rsid w:val="797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261410A0-3CE4-4CF9-857B-EEEA334F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0</TotalTime>
  <Pages>1</Pages>
  <Words>136</Words>
  <Characters>135</Characters>
  <Application>Microsoft Office Word</Application>
  <DocSecurity>0</DocSecurity>
  <Lines>1</Lines>
  <Paragraphs>1</Paragraphs>
  <ScaleCrop>false</ScaleCrop>
  <Company>重庆市成套设备招标公司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重庆市成套设备招标公司</dc:title>
  <dc:creator>user</dc:creator>
  <cp:lastModifiedBy>李星邑(李星邑:发布)</cp:lastModifiedBy>
  <cp:revision>2</cp:revision>
  <cp:lastPrinted>2020-05-06T02:16:00Z</cp:lastPrinted>
  <dcterms:created xsi:type="dcterms:W3CDTF">2021-06-22T06:25:00Z</dcterms:created>
  <dcterms:modified xsi:type="dcterms:W3CDTF">2021-06-22T06:25:00Z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CF1398A36BA34D8AABAF6A8076974605</vt:lpwstr>
  </property>
</Properties>
</file>